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F9511" w14:textId="6620B322" w:rsidR="00171EE7" w:rsidRPr="00E4504B" w:rsidRDefault="00F13C39" w:rsidP="00171EE7">
      <w:pPr>
        <w:pStyle w:val="Default"/>
      </w:pPr>
      <w:r w:rsidRPr="00F13C39">
        <w:rPr>
          <w:rFonts w:asciiTheme="minorHAnsi" w:hAnsiTheme="minorHAnsi" w:cstheme="minorHAnsi"/>
          <w:b/>
          <w:bCs/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0F851511" wp14:editId="66929D0E">
            <wp:simplePos x="0" y="0"/>
            <wp:positionH relativeFrom="column">
              <wp:posOffset>409575</wp:posOffset>
            </wp:positionH>
            <wp:positionV relativeFrom="paragraph">
              <wp:posOffset>676275</wp:posOffset>
            </wp:positionV>
            <wp:extent cx="952218" cy="667512"/>
            <wp:effectExtent l="0" t="0" r="635" b="0"/>
            <wp:wrapNone/>
            <wp:docPr id="8288152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18" cy="66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EE7" w:rsidRPr="00E4504B">
        <w:rPr>
          <w:noProof/>
        </w:rPr>
        <w:drawing>
          <wp:inline distT="0" distB="0" distL="0" distR="0" wp14:anchorId="550D6E33" wp14:editId="2335645F">
            <wp:extent cx="5486400" cy="1549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7ABFD" w14:textId="77777777" w:rsidR="00171EE7" w:rsidRPr="00E4504B" w:rsidRDefault="00171EE7" w:rsidP="00171EE7">
      <w:pPr>
        <w:pStyle w:val="Default"/>
      </w:pPr>
      <w:r w:rsidRPr="00E4504B">
        <w:t xml:space="preserve"> </w:t>
      </w:r>
    </w:p>
    <w:p w14:paraId="559EE43A" w14:textId="06AFD385" w:rsidR="00171EE7" w:rsidRPr="00E4504B" w:rsidRDefault="00171EE7" w:rsidP="00171EE7">
      <w:pPr>
        <w:pStyle w:val="Default"/>
        <w:jc w:val="center"/>
        <w:rPr>
          <w:color w:val="auto"/>
        </w:rPr>
      </w:pPr>
      <w:r w:rsidRPr="00E4504B">
        <w:rPr>
          <w:b/>
          <w:bCs/>
          <w:color w:val="auto"/>
        </w:rPr>
        <w:t>202</w:t>
      </w:r>
      <w:r w:rsidR="008354B2" w:rsidRPr="00E4504B">
        <w:rPr>
          <w:b/>
          <w:bCs/>
          <w:color w:val="auto"/>
        </w:rPr>
        <w:t>5</w:t>
      </w:r>
      <w:r w:rsidRPr="00E4504B">
        <w:rPr>
          <w:b/>
          <w:bCs/>
          <w:color w:val="auto"/>
        </w:rPr>
        <w:t xml:space="preserve"> Joint Meeting of the </w:t>
      </w:r>
      <w:proofErr w:type="spellStart"/>
      <w:r w:rsidR="00834758" w:rsidRPr="00E4504B">
        <w:rPr>
          <w:b/>
          <w:bCs/>
          <w:color w:val="auto"/>
        </w:rPr>
        <w:t>Esocid</w:t>
      </w:r>
      <w:proofErr w:type="spellEnd"/>
      <w:r w:rsidR="00834758" w:rsidRPr="00E4504B">
        <w:rPr>
          <w:b/>
          <w:bCs/>
          <w:color w:val="auto"/>
        </w:rPr>
        <w:t xml:space="preserve">, </w:t>
      </w:r>
      <w:r w:rsidRPr="00E4504B">
        <w:rPr>
          <w:b/>
          <w:bCs/>
          <w:color w:val="auto"/>
        </w:rPr>
        <w:t>Centrarchid,</w:t>
      </w:r>
      <w:r w:rsidR="00834758" w:rsidRPr="00E4504B">
        <w:rPr>
          <w:b/>
          <w:bCs/>
          <w:color w:val="auto"/>
        </w:rPr>
        <w:t xml:space="preserve"> and </w:t>
      </w:r>
      <w:r w:rsidRPr="00E4504B">
        <w:rPr>
          <w:b/>
          <w:bCs/>
          <w:color w:val="auto"/>
        </w:rPr>
        <w:t>Walleye Technical Committees,</w:t>
      </w:r>
    </w:p>
    <w:p w14:paraId="4BA65671" w14:textId="61484392" w:rsidR="00171EE7" w:rsidRPr="00E4504B" w:rsidRDefault="00171EE7" w:rsidP="00171EE7">
      <w:pPr>
        <w:pStyle w:val="Default"/>
        <w:jc w:val="center"/>
        <w:rPr>
          <w:color w:val="auto"/>
        </w:rPr>
      </w:pPr>
      <w:r w:rsidRPr="00E4504B">
        <w:rPr>
          <w:b/>
          <w:bCs/>
          <w:color w:val="auto"/>
        </w:rPr>
        <w:t>North Central Division of the American Fisheries Society</w:t>
      </w:r>
    </w:p>
    <w:p w14:paraId="3370199D" w14:textId="77777777" w:rsidR="00171EE7" w:rsidRPr="00E4504B" w:rsidRDefault="00171EE7" w:rsidP="00171EE7">
      <w:pPr>
        <w:pStyle w:val="Default"/>
        <w:rPr>
          <w:b/>
          <w:bCs/>
          <w:color w:val="auto"/>
        </w:rPr>
      </w:pPr>
    </w:p>
    <w:p w14:paraId="10A8B35D" w14:textId="77777777" w:rsidR="00F13C39" w:rsidRPr="00E4504B" w:rsidRDefault="00171EE7" w:rsidP="00171EE7">
      <w:pPr>
        <w:pStyle w:val="Default"/>
        <w:jc w:val="center"/>
        <w:rPr>
          <w:b/>
          <w:bCs/>
          <w:color w:val="auto"/>
        </w:rPr>
      </w:pPr>
      <w:r w:rsidRPr="00E4504B">
        <w:rPr>
          <w:b/>
          <w:bCs/>
          <w:color w:val="auto"/>
        </w:rPr>
        <w:t xml:space="preserve">MEETING ANNOUNCEMENT </w:t>
      </w:r>
    </w:p>
    <w:p w14:paraId="474F10EE" w14:textId="37CD7413" w:rsidR="00171EE7" w:rsidRDefault="00171EE7" w:rsidP="00F13C39">
      <w:pPr>
        <w:pStyle w:val="Default"/>
        <w:jc w:val="center"/>
        <w:rPr>
          <w:b/>
          <w:bCs/>
          <w:color w:val="auto"/>
        </w:rPr>
      </w:pPr>
      <w:r w:rsidRPr="00E4504B">
        <w:rPr>
          <w:b/>
          <w:bCs/>
          <w:color w:val="auto"/>
        </w:rPr>
        <w:t>AND</w:t>
      </w:r>
      <w:r w:rsidR="00F13C39" w:rsidRPr="00E4504B">
        <w:rPr>
          <w:b/>
          <w:bCs/>
          <w:color w:val="auto"/>
        </w:rPr>
        <w:t xml:space="preserve"> </w:t>
      </w:r>
      <w:r w:rsidRPr="00E4504B">
        <w:rPr>
          <w:b/>
          <w:bCs/>
          <w:color w:val="auto"/>
        </w:rPr>
        <w:t xml:space="preserve">CALL FOR </w:t>
      </w:r>
      <w:r w:rsidR="00F13C39" w:rsidRPr="00E4504B">
        <w:rPr>
          <w:b/>
          <w:bCs/>
          <w:color w:val="auto"/>
        </w:rPr>
        <w:t>ABSTRACTS</w:t>
      </w:r>
    </w:p>
    <w:p w14:paraId="33BE65B0" w14:textId="77777777" w:rsidR="00D26183" w:rsidRDefault="00D26183" w:rsidP="00F13C39">
      <w:pPr>
        <w:pStyle w:val="Default"/>
        <w:jc w:val="center"/>
        <w:rPr>
          <w:b/>
          <w:bCs/>
          <w:color w:val="auto"/>
        </w:rPr>
      </w:pPr>
    </w:p>
    <w:p w14:paraId="6EDF103A" w14:textId="77777777" w:rsidR="00BB122A" w:rsidRPr="00BB122A" w:rsidRDefault="00D26183" w:rsidP="00BB122A">
      <w:pPr>
        <w:pStyle w:val="Default"/>
        <w:jc w:val="center"/>
        <w:rPr>
          <w:b/>
          <w:bCs/>
        </w:rPr>
      </w:pPr>
      <w:r>
        <w:rPr>
          <w:b/>
          <w:bCs/>
          <w:color w:val="auto"/>
        </w:rPr>
        <w:t xml:space="preserve">Registration Link: </w:t>
      </w:r>
      <w:hyperlink r:id="rId8" w:tooltip="Protected by Check Point: https://forms.gle/N8MbZHSCQistsvr2A" w:history="1">
        <w:r w:rsidR="00BB122A" w:rsidRPr="00BB122A">
          <w:rPr>
            <w:rStyle w:val="Hyperlink"/>
            <w:b/>
            <w:bCs/>
          </w:rPr>
          <w:t>https://forms.gle/N8MbZHSCQistsvr2A</w:t>
        </w:r>
      </w:hyperlink>
    </w:p>
    <w:p w14:paraId="54650331" w14:textId="7E7E7189" w:rsidR="00D26183" w:rsidRDefault="00D26183" w:rsidP="00F13C39">
      <w:pPr>
        <w:pStyle w:val="Default"/>
        <w:jc w:val="center"/>
        <w:rPr>
          <w:b/>
          <w:bCs/>
          <w:color w:val="auto"/>
        </w:rPr>
      </w:pPr>
    </w:p>
    <w:p w14:paraId="76538397" w14:textId="77777777" w:rsidR="00171EE7" w:rsidRPr="00E4504B" w:rsidRDefault="00171EE7" w:rsidP="00171EE7">
      <w:pPr>
        <w:pStyle w:val="Default"/>
        <w:rPr>
          <w:b/>
          <w:bCs/>
          <w:color w:val="auto"/>
        </w:rPr>
      </w:pPr>
    </w:p>
    <w:p w14:paraId="3F49592C" w14:textId="03D96BC4" w:rsidR="00171EE7" w:rsidRPr="00E4504B" w:rsidRDefault="00171EE7" w:rsidP="00171EE7">
      <w:pPr>
        <w:pStyle w:val="Default"/>
        <w:rPr>
          <w:color w:val="auto"/>
        </w:rPr>
      </w:pPr>
      <w:r w:rsidRPr="00E4504B">
        <w:rPr>
          <w:b/>
          <w:bCs/>
          <w:color w:val="auto"/>
        </w:rPr>
        <w:t xml:space="preserve">Dates: </w:t>
      </w:r>
      <w:r w:rsidR="008354B2" w:rsidRPr="00E4504B">
        <w:rPr>
          <w:b/>
          <w:bCs/>
          <w:color w:val="auto"/>
        </w:rPr>
        <w:t>August 5-7th</w:t>
      </w:r>
      <w:r w:rsidRPr="00E4504B">
        <w:rPr>
          <w:b/>
          <w:bCs/>
          <w:color w:val="auto"/>
        </w:rPr>
        <w:t>, 202</w:t>
      </w:r>
      <w:r w:rsidR="00EA0B6C">
        <w:rPr>
          <w:b/>
          <w:bCs/>
          <w:color w:val="auto"/>
        </w:rPr>
        <w:t>5</w:t>
      </w:r>
    </w:p>
    <w:p w14:paraId="6CA66930" w14:textId="0E9E44E6" w:rsidR="00171EE7" w:rsidRPr="00E4504B" w:rsidRDefault="00171EE7" w:rsidP="00241352">
      <w:pPr>
        <w:pStyle w:val="Default"/>
        <w:rPr>
          <w:b/>
          <w:bCs/>
          <w:color w:val="auto"/>
        </w:rPr>
      </w:pPr>
      <w:r w:rsidRPr="00E4504B">
        <w:rPr>
          <w:b/>
          <w:bCs/>
          <w:color w:val="auto"/>
        </w:rPr>
        <w:t xml:space="preserve">Location: </w:t>
      </w:r>
      <w:r w:rsidR="008354B2" w:rsidRPr="00E4504B">
        <w:rPr>
          <w:b/>
          <w:bCs/>
          <w:color w:val="auto"/>
        </w:rPr>
        <w:t xml:space="preserve">Beaver Island Lake Michigan </w:t>
      </w:r>
      <w:r w:rsidR="00156FB9">
        <w:rPr>
          <w:b/>
          <w:bCs/>
          <w:color w:val="auto"/>
        </w:rPr>
        <w:t>CMU Biological Station</w:t>
      </w:r>
    </w:p>
    <w:p w14:paraId="03467C52" w14:textId="16E18E66" w:rsidR="00171EE7" w:rsidRDefault="00171EE7" w:rsidP="00171EE7">
      <w:pPr>
        <w:pStyle w:val="Default"/>
        <w:rPr>
          <w:color w:val="auto"/>
        </w:rPr>
      </w:pPr>
      <w:r w:rsidRPr="00E4504B">
        <w:rPr>
          <w:color w:val="auto"/>
        </w:rPr>
        <w:t xml:space="preserve">The </w:t>
      </w:r>
      <w:r w:rsidR="003F452E" w:rsidRPr="00E4504B">
        <w:rPr>
          <w:color w:val="auto"/>
        </w:rPr>
        <w:t>202</w:t>
      </w:r>
      <w:r w:rsidR="006418C6" w:rsidRPr="00E4504B">
        <w:rPr>
          <w:color w:val="auto"/>
        </w:rPr>
        <w:t>5</w:t>
      </w:r>
      <w:r w:rsidR="003F452E" w:rsidRPr="00E4504B">
        <w:rPr>
          <w:color w:val="auto"/>
        </w:rPr>
        <w:t xml:space="preserve"> </w:t>
      </w:r>
      <w:r w:rsidR="004E1634" w:rsidRPr="00E4504B">
        <w:rPr>
          <w:color w:val="auto"/>
        </w:rPr>
        <w:t>j</w:t>
      </w:r>
      <w:r w:rsidRPr="00E4504B">
        <w:rPr>
          <w:color w:val="auto"/>
        </w:rPr>
        <w:t xml:space="preserve">oint </w:t>
      </w:r>
      <w:r w:rsidR="004E1634" w:rsidRPr="00E4504B">
        <w:rPr>
          <w:color w:val="auto"/>
        </w:rPr>
        <w:t>m</w:t>
      </w:r>
      <w:r w:rsidRPr="00E4504B">
        <w:rPr>
          <w:color w:val="auto"/>
        </w:rPr>
        <w:t>eeting will</w:t>
      </w:r>
      <w:r w:rsidR="002D3720">
        <w:rPr>
          <w:color w:val="auto"/>
        </w:rPr>
        <w:t xml:space="preserve"> kick off with</w:t>
      </w:r>
      <w:r w:rsidRPr="00E4504B">
        <w:rPr>
          <w:color w:val="auto"/>
        </w:rPr>
        <w:t xml:space="preserve"> </w:t>
      </w:r>
      <w:r w:rsidR="006418C6" w:rsidRPr="00E4504B">
        <w:rPr>
          <w:color w:val="auto"/>
        </w:rPr>
        <w:t>a telemetry workshop</w:t>
      </w:r>
      <w:r w:rsidR="002D3720">
        <w:rPr>
          <w:color w:val="auto"/>
        </w:rPr>
        <w:t xml:space="preserve"> on Tuesday afternoon. The meeting will consist of two half-day sessions of oral presentations on Wednesday.</w:t>
      </w:r>
      <w:r w:rsidR="00B1609B">
        <w:rPr>
          <w:color w:val="auto"/>
        </w:rPr>
        <w:t xml:space="preserve"> </w:t>
      </w:r>
      <w:r w:rsidR="002D3720">
        <w:rPr>
          <w:color w:val="auto"/>
        </w:rPr>
        <w:t>In addition, there will be S</w:t>
      </w:r>
      <w:r w:rsidR="006418C6" w:rsidRPr="00E4504B">
        <w:rPr>
          <w:color w:val="auto"/>
        </w:rPr>
        <w:t xml:space="preserve">mallmouth </w:t>
      </w:r>
      <w:r w:rsidR="002D3720">
        <w:rPr>
          <w:color w:val="auto"/>
        </w:rPr>
        <w:t>B</w:t>
      </w:r>
      <w:r w:rsidR="006418C6" w:rsidRPr="00E4504B">
        <w:rPr>
          <w:color w:val="auto"/>
        </w:rPr>
        <w:t xml:space="preserve">ass </w:t>
      </w:r>
      <w:proofErr w:type="gramStart"/>
      <w:r w:rsidR="006418C6" w:rsidRPr="00E4504B">
        <w:rPr>
          <w:color w:val="auto"/>
        </w:rPr>
        <w:t>sampling</w:t>
      </w:r>
      <w:proofErr w:type="gramEnd"/>
      <w:r w:rsidR="006418C6" w:rsidRPr="00E4504B">
        <w:rPr>
          <w:color w:val="auto"/>
        </w:rPr>
        <w:t xml:space="preserve"> and a Great Lakes aquatic habitat tour</w:t>
      </w:r>
      <w:r w:rsidR="002D3720">
        <w:rPr>
          <w:color w:val="auto"/>
        </w:rPr>
        <w:t xml:space="preserve"> available on Tuesday and Wednesday evenings for an additional fee.</w:t>
      </w:r>
      <w:r w:rsidR="008A6924">
        <w:rPr>
          <w:color w:val="auto"/>
        </w:rPr>
        <w:t xml:space="preserve"> </w:t>
      </w:r>
      <w:r w:rsidRPr="00E4504B">
        <w:rPr>
          <w:color w:val="auto"/>
        </w:rPr>
        <w:t xml:space="preserve">Business meeting </w:t>
      </w:r>
      <w:r w:rsidR="00C51C44" w:rsidRPr="00E4504B">
        <w:rPr>
          <w:color w:val="auto"/>
        </w:rPr>
        <w:t>break-out</w:t>
      </w:r>
      <w:r w:rsidRPr="00E4504B">
        <w:rPr>
          <w:color w:val="auto"/>
        </w:rPr>
        <w:t xml:space="preserve"> times will be offered</w:t>
      </w:r>
      <w:r w:rsidR="00B55EAB" w:rsidRPr="00E4504B">
        <w:rPr>
          <w:color w:val="auto"/>
        </w:rPr>
        <w:t xml:space="preserve"> </w:t>
      </w:r>
      <w:r w:rsidR="00F13C39" w:rsidRPr="00E4504B">
        <w:rPr>
          <w:color w:val="auto"/>
        </w:rPr>
        <w:t>on Thursday</w:t>
      </w:r>
      <w:r w:rsidR="00331054">
        <w:rPr>
          <w:color w:val="auto"/>
        </w:rPr>
        <w:t xml:space="preserve"> morning</w:t>
      </w:r>
      <w:r w:rsidR="00F13C39" w:rsidRPr="00E4504B">
        <w:rPr>
          <w:color w:val="auto"/>
        </w:rPr>
        <w:t xml:space="preserve"> </w:t>
      </w:r>
      <w:r w:rsidR="00B55EAB" w:rsidRPr="00E4504B">
        <w:rPr>
          <w:color w:val="auto"/>
        </w:rPr>
        <w:t>for the individual committees</w:t>
      </w:r>
      <w:r w:rsidR="002D3720">
        <w:rPr>
          <w:color w:val="auto"/>
        </w:rPr>
        <w:t xml:space="preserve"> prior to conclusion of the meeting.</w:t>
      </w:r>
    </w:p>
    <w:p w14:paraId="0AD3D116" w14:textId="77777777" w:rsidR="00705DFC" w:rsidRDefault="00705DFC" w:rsidP="00171EE7">
      <w:pPr>
        <w:pStyle w:val="Default"/>
        <w:rPr>
          <w:color w:val="auto"/>
        </w:rPr>
      </w:pPr>
    </w:p>
    <w:p w14:paraId="44E7856F" w14:textId="1342F593" w:rsidR="002D3720" w:rsidRDefault="002D3720" w:rsidP="00171EE7">
      <w:pPr>
        <w:pStyle w:val="Default"/>
        <w:rPr>
          <w:b/>
          <w:bCs/>
          <w:color w:val="auto"/>
        </w:rPr>
      </w:pPr>
      <w:r w:rsidRPr="002D3720">
        <w:rPr>
          <w:b/>
          <w:bCs/>
          <w:color w:val="auto"/>
        </w:rPr>
        <w:t>Lodging</w:t>
      </w:r>
      <w:r>
        <w:rPr>
          <w:b/>
          <w:bCs/>
          <w:color w:val="auto"/>
        </w:rPr>
        <w:t>:</w:t>
      </w:r>
    </w:p>
    <w:p w14:paraId="4F76069E" w14:textId="7A5BA620" w:rsidR="002D3720" w:rsidRDefault="002D3720" w:rsidP="002D3720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Lodging is available at the facility on the island in </w:t>
      </w:r>
      <w:r w:rsidR="008A6924">
        <w:rPr>
          <w:rFonts w:asciiTheme="minorHAnsi" w:hAnsiTheme="minorHAnsi" w:cstheme="minorHAnsi"/>
          <w:color w:val="auto"/>
        </w:rPr>
        <w:t>three</w:t>
      </w:r>
      <w:r>
        <w:rPr>
          <w:rFonts w:asciiTheme="minorHAnsi" w:hAnsiTheme="minorHAnsi" w:cstheme="minorHAnsi"/>
          <w:color w:val="auto"/>
        </w:rPr>
        <w:t xml:space="preserve"> different choice options. The </w:t>
      </w:r>
      <w:r w:rsidR="008A6924">
        <w:rPr>
          <w:rFonts w:asciiTheme="minorHAnsi" w:hAnsiTheme="minorHAnsi" w:cstheme="minorHAnsi"/>
          <w:color w:val="auto"/>
        </w:rPr>
        <w:t>three options include a faculty, cabin and dormitory style lodging. The faculty-style includes units with 2-3 bedrooms with twin beds (full and queen size beds). Cabin-</w:t>
      </w:r>
      <w:r w:rsidR="00123488">
        <w:rPr>
          <w:rFonts w:asciiTheme="minorHAnsi" w:hAnsiTheme="minorHAnsi" w:cstheme="minorHAnsi"/>
          <w:color w:val="auto"/>
        </w:rPr>
        <w:t>style is individual units with twin beds, desks</w:t>
      </w:r>
      <w:r w:rsidR="009B6871">
        <w:rPr>
          <w:rFonts w:asciiTheme="minorHAnsi" w:hAnsiTheme="minorHAnsi" w:cstheme="minorHAnsi"/>
          <w:color w:val="auto"/>
        </w:rPr>
        <w:t>, chairs, and bathroom facilities adjacent to the cabins. Dormitory-style includes barracks style bunk beds with a total of 20 men’s beds and 20 women’s. You will need your own bed and bath linens if you stay in the cabin or dorm-style housing. Additional linens are available for a small fee at the main building. Laundry facilities are onsite at no charge; please bring own detergent.</w:t>
      </w:r>
    </w:p>
    <w:p w14:paraId="00364DD2" w14:textId="77777777" w:rsidR="00705DFC" w:rsidRDefault="00705DFC" w:rsidP="00171EE7">
      <w:pPr>
        <w:pStyle w:val="Default"/>
        <w:rPr>
          <w:rStyle w:val="cfh2de"/>
          <w:b/>
          <w:bCs/>
          <w:spacing w:val="3"/>
          <w:shd w:val="clear" w:color="auto" w:fill="FFFFFF"/>
        </w:rPr>
      </w:pPr>
    </w:p>
    <w:p w14:paraId="34B483D9" w14:textId="0FB2EEEA" w:rsidR="000E4F7B" w:rsidRPr="00E4504B" w:rsidRDefault="000E4F7B" w:rsidP="00171EE7">
      <w:pPr>
        <w:pStyle w:val="Default"/>
        <w:rPr>
          <w:rStyle w:val="cfh2de"/>
          <w:b/>
          <w:bCs/>
          <w:spacing w:val="3"/>
          <w:shd w:val="clear" w:color="auto" w:fill="FFFFFF"/>
        </w:rPr>
      </w:pPr>
      <w:r w:rsidRPr="00E4504B">
        <w:rPr>
          <w:rStyle w:val="cfh2de"/>
          <w:b/>
          <w:bCs/>
          <w:spacing w:val="3"/>
          <w:shd w:val="clear" w:color="auto" w:fill="FFFFFF"/>
        </w:rPr>
        <w:t>Registration:</w:t>
      </w:r>
      <w:r w:rsidR="002D3720">
        <w:rPr>
          <w:rStyle w:val="cfh2de"/>
          <w:b/>
          <w:bCs/>
          <w:spacing w:val="3"/>
          <w:shd w:val="clear" w:color="auto" w:fill="FFFFFF"/>
        </w:rPr>
        <w:t xml:space="preserve"> (</w:t>
      </w:r>
      <w:r w:rsidR="00CE1697">
        <w:rPr>
          <w:rStyle w:val="cfh2de"/>
          <w:b/>
          <w:bCs/>
          <w:spacing w:val="3"/>
          <w:shd w:val="clear" w:color="auto" w:fill="FFFFFF"/>
        </w:rPr>
        <w:t xml:space="preserve">3 </w:t>
      </w:r>
      <w:r w:rsidR="002D3720">
        <w:rPr>
          <w:rStyle w:val="cfh2de"/>
          <w:b/>
          <w:bCs/>
          <w:spacing w:val="3"/>
          <w:shd w:val="clear" w:color="auto" w:fill="FFFFFF"/>
        </w:rPr>
        <w:t xml:space="preserve">options depending on </w:t>
      </w:r>
      <w:proofErr w:type="gramStart"/>
      <w:r w:rsidR="002D3720">
        <w:rPr>
          <w:rStyle w:val="cfh2de"/>
          <w:b/>
          <w:bCs/>
          <w:spacing w:val="3"/>
          <w:shd w:val="clear" w:color="auto" w:fill="FFFFFF"/>
        </w:rPr>
        <w:t>attendees</w:t>
      </w:r>
      <w:proofErr w:type="gramEnd"/>
      <w:r w:rsidR="002D3720">
        <w:rPr>
          <w:rStyle w:val="cfh2de"/>
          <w:b/>
          <w:bCs/>
          <w:spacing w:val="3"/>
          <w:shd w:val="clear" w:color="auto" w:fill="FFFFFF"/>
        </w:rPr>
        <w:t xml:space="preserve"> prefe</w:t>
      </w:r>
      <w:r w:rsidR="00CE1697">
        <w:rPr>
          <w:rStyle w:val="cfh2de"/>
          <w:b/>
          <w:bCs/>
          <w:spacing w:val="3"/>
          <w:shd w:val="clear" w:color="auto" w:fill="FFFFFF"/>
        </w:rPr>
        <w:t>rence</w:t>
      </w:r>
      <w:r w:rsidR="002D3720">
        <w:rPr>
          <w:rStyle w:val="cfh2de"/>
          <w:b/>
          <w:bCs/>
          <w:spacing w:val="3"/>
          <w:shd w:val="clear" w:color="auto" w:fill="FFFFFF"/>
        </w:rPr>
        <w:t>)</w:t>
      </w:r>
    </w:p>
    <w:p w14:paraId="6E802205" w14:textId="77777777" w:rsidR="002D3720" w:rsidRDefault="002D3720" w:rsidP="00372A7E"/>
    <w:p w14:paraId="3260CDA7" w14:textId="10865229" w:rsidR="002D3720" w:rsidRDefault="002D3720" w:rsidP="00372A7E">
      <w:r>
        <w:t>Faculty-style lodging and meeting registration</w:t>
      </w:r>
    </w:p>
    <w:p w14:paraId="0DE19540" w14:textId="0DC8043B" w:rsidR="00BB37FA" w:rsidRDefault="00BB37FA" w:rsidP="00372A7E">
      <w:r>
        <w:tab/>
        <w:t>Professional: $325</w:t>
      </w:r>
    </w:p>
    <w:p w14:paraId="203E42A2" w14:textId="2C5807E7" w:rsidR="00BB37FA" w:rsidRDefault="00BB37FA" w:rsidP="00372A7E">
      <w:r>
        <w:tab/>
        <w:t>Student: $275</w:t>
      </w:r>
    </w:p>
    <w:p w14:paraId="718F8CC0" w14:textId="77777777" w:rsidR="00BB37FA" w:rsidRDefault="00BB37FA" w:rsidP="00372A7E">
      <w:r>
        <w:t>Cabin-style lodging and meeting registration</w:t>
      </w:r>
    </w:p>
    <w:p w14:paraId="65EEC7E5" w14:textId="77777777" w:rsidR="00BB37FA" w:rsidRDefault="00BB37FA" w:rsidP="00372A7E">
      <w:r>
        <w:tab/>
        <w:t>Professional: $250</w:t>
      </w:r>
    </w:p>
    <w:p w14:paraId="14B1DF76" w14:textId="77777777" w:rsidR="00BB37FA" w:rsidRDefault="00BB37FA" w:rsidP="00372A7E">
      <w:r>
        <w:tab/>
        <w:t>Student: $200</w:t>
      </w:r>
    </w:p>
    <w:p w14:paraId="14C50602" w14:textId="77777777" w:rsidR="00BB37FA" w:rsidRDefault="00BB37FA" w:rsidP="00372A7E">
      <w:r>
        <w:lastRenderedPageBreak/>
        <w:t>Dormitory-style lodging and meeting registration</w:t>
      </w:r>
    </w:p>
    <w:p w14:paraId="7E3F271F" w14:textId="77777777" w:rsidR="00BB37FA" w:rsidRDefault="00BB37FA" w:rsidP="00372A7E">
      <w:r>
        <w:tab/>
        <w:t>Professional: $250</w:t>
      </w:r>
    </w:p>
    <w:p w14:paraId="008BAC89" w14:textId="77777777" w:rsidR="00BB37FA" w:rsidRDefault="00BB37FA" w:rsidP="00372A7E">
      <w:r>
        <w:tab/>
        <w:t>Student: $200</w:t>
      </w:r>
    </w:p>
    <w:p w14:paraId="2A6C6824" w14:textId="77777777" w:rsidR="00BB37FA" w:rsidRDefault="00BB37FA" w:rsidP="00372A7E">
      <w:r>
        <w:t xml:space="preserve">Optional add </w:t>
      </w:r>
      <w:proofErr w:type="spellStart"/>
      <w:r>
        <w:t>ons</w:t>
      </w:r>
      <w:proofErr w:type="spellEnd"/>
      <w:r>
        <w:t>:</w:t>
      </w:r>
    </w:p>
    <w:p w14:paraId="7A7BE2B6" w14:textId="77777777" w:rsidR="00BB37FA" w:rsidRDefault="00BB37FA" w:rsidP="00372A7E">
      <w:r>
        <w:t>Telemetry workshop = $10</w:t>
      </w:r>
    </w:p>
    <w:p w14:paraId="0519902F" w14:textId="77777777" w:rsidR="00BB37FA" w:rsidRDefault="00BB37FA" w:rsidP="00372A7E">
      <w:r>
        <w:t>Smallmouth bass sampling = $45</w:t>
      </w:r>
    </w:p>
    <w:p w14:paraId="39A04D0C" w14:textId="668DC1DF" w:rsidR="00372A7E" w:rsidRPr="00E4504B" w:rsidRDefault="00BB37FA" w:rsidP="00372A7E">
      <w:r>
        <w:t>Great Lakes habitat tour = $55</w:t>
      </w:r>
      <w:r w:rsidR="00372A7E" w:rsidRPr="00E4504B">
        <w:tab/>
      </w:r>
      <w:r w:rsidR="00372A7E" w:rsidRPr="00E4504B">
        <w:tab/>
      </w:r>
    </w:p>
    <w:p w14:paraId="49974F07" w14:textId="77777777" w:rsidR="00372A7E" w:rsidRPr="00E4504B" w:rsidRDefault="00372A7E" w:rsidP="00372A7E"/>
    <w:p w14:paraId="697C29C1" w14:textId="083A35E0" w:rsidR="005972B2" w:rsidRDefault="00372A7E" w:rsidP="00372A7E">
      <w:r w:rsidRPr="00E4504B">
        <w:t>All registrations costs include</w:t>
      </w:r>
      <w:r w:rsidR="00D707AC">
        <w:t xml:space="preserve"> round trip ferry transportation</w:t>
      </w:r>
      <w:r w:rsidR="0056674F">
        <w:t xml:space="preserve"> for one passenger</w:t>
      </w:r>
      <w:r w:rsidR="00D707AC">
        <w:t>,</w:t>
      </w:r>
      <w:r w:rsidR="0056674F">
        <w:t xml:space="preserve"> lodging</w:t>
      </w:r>
      <w:r w:rsidR="00D707AC">
        <w:t xml:space="preserve"> (faculty</w:t>
      </w:r>
      <w:r w:rsidR="00BB37FA">
        <w:t>, cabin or</w:t>
      </w:r>
      <w:r w:rsidR="00D707AC">
        <w:t xml:space="preserve"> dorm options), and all meals</w:t>
      </w:r>
      <w:r w:rsidR="001310C6">
        <w:t xml:space="preserve"> </w:t>
      </w:r>
      <w:r w:rsidR="0056674F">
        <w:t>(Tuesday evening to Thursday morning)</w:t>
      </w:r>
      <w:r w:rsidR="00D707AC">
        <w:t xml:space="preserve">. </w:t>
      </w:r>
      <w:r w:rsidR="00173D80">
        <w:t xml:space="preserve">Ferry ticket departures are valid for any part of the day that attendee chooses. </w:t>
      </w:r>
      <w:r w:rsidRPr="00E4504B">
        <w:t>Individuals</w:t>
      </w:r>
      <w:r w:rsidR="00062FF8">
        <w:t xml:space="preserve"> have option to do telemetry workshop,</w:t>
      </w:r>
      <w:r w:rsidRPr="00E4504B">
        <w:t xml:space="preserve"> fish sampling and/or tour on Lake Michigan.</w:t>
      </w:r>
      <w:r w:rsidR="00EE4709">
        <w:t xml:space="preserve"> </w:t>
      </w:r>
    </w:p>
    <w:p w14:paraId="0A8E1DFD" w14:textId="77777777" w:rsidR="00B1609B" w:rsidRDefault="00B1609B" w:rsidP="00372A7E"/>
    <w:p w14:paraId="0F43C50B" w14:textId="66209201" w:rsidR="00A92C4D" w:rsidRPr="00E4504B" w:rsidRDefault="00EE4709" w:rsidP="00372A7E">
      <w:r>
        <w:t>Overnight parking fees in Charlevoix will be paid by individuals at $6 a day.</w:t>
      </w:r>
      <w:r w:rsidR="0056674F">
        <w:t xml:space="preserve"> </w:t>
      </w:r>
    </w:p>
    <w:p w14:paraId="5948DFAA" w14:textId="77777777" w:rsidR="00D26183" w:rsidRDefault="00D26183" w:rsidP="00171EE7">
      <w:pPr>
        <w:pStyle w:val="Default"/>
        <w:rPr>
          <w:rStyle w:val="cfh2de"/>
          <w:spacing w:val="3"/>
          <w:shd w:val="clear" w:color="auto" w:fill="FFFFFF"/>
        </w:rPr>
      </w:pPr>
    </w:p>
    <w:p w14:paraId="5EE78D28" w14:textId="6652E93F" w:rsidR="00BB122A" w:rsidRPr="00EE4709" w:rsidRDefault="00BB122A" w:rsidP="00BB122A">
      <w:pPr>
        <w:pStyle w:val="Default"/>
        <w:rPr>
          <w:spacing w:val="3"/>
          <w:shd w:val="clear" w:color="auto" w:fill="FFFFFF"/>
        </w:rPr>
      </w:pPr>
      <w:r>
        <w:rPr>
          <w:rStyle w:val="cfh2de"/>
          <w:spacing w:val="3"/>
          <w:shd w:val="clear" w:color="auto" w:fill="FFFFFF"/>
        </w:rPr>
        <w:t>All meals will be provided by staff from Central Michigan University. CMU staff will provide transportation via vans to and from ferry and biological station.</w:t>
      </w:r>
    </w:p>
    <w:p w14:paraId="0D750FB0" w14:textId="77777777" w:rsidR="00BB122A" w:rsidRDefault="00BB122A" w:rsidP="00171EE7">
      <w:pPr>
        <w:pStyle w:val="Default"/>
        <w:rPr>
          <w:rStyle w:val="cfh2de"/>
          <w:spacing w:val="3"/>
          <w:shd w:val="clear" w:color="auto" w:fill="FFFFFF"/>
        </w:rPr>
      </w:pPr>
    </w:p>
    <w:p w14:paraId="2F8A62AB" w14:textId="77777777" w:rsidR="000854B4" w:rsidRDefault="00D26183" w:rsidP="000854B4">
      <w:pPr>
        <w:pStyle w:val="Default"/>
        <w:rPr>
          <w:rStyle w:val="cfh2de"/>
          <w:spacing w:val="3"/>
          <w:shd w:val="clear" w:color="auto" w:fill="FFFFFF"/>
        </w:rPr>
      </w:pPr>
      <w:r>
        <w:rPr>
          <w:rStyle w:val="cfh2de"/>
          <w:spacing w:val="3"/>
          <w:shd w:val="clear" w:color="auto" w:fill="FFFFFF"/>
        </w:rPr>
        <w:t xml:space="preserve">Link to registration </w:t>
      </w:r>
      <w:r w:rsidR="00B61040">
        <w:rPr>
          <w:rStyle w:val="cfh2de"/>
          <w:spacing w:val="3"/>
          <w:shd w:val="clear" w:color="auto" w:fill="FFFFFF"/>
        </w:rPr>
        <w:t xml:space="preserve">is </w:t>
      </w:r>
      <w:r>
        <w:rPr>
          <w:rStyle w:val="cfh2de"/>
          <w:spacing w:val="3"/>
          <w:shd w:val="clear" w:color="auto" w:fill="FFFFFF"/>
        </w:rPr>
        <w:t xml:space="preserve">available at the top of this announcement </w:t>
      </w:r>
      <w:proofErr w:type="gramStart"/>
      <w:r>
        <w:rPr>
          <w:rStyle w:val="cfh2de"/>
          <w:spacing w:val="3"/>
          <w:shd w:val="clear" w:color="auto" w:fill="FFFFFF"/>
        </w:rPr>
        <w:t>and also</w:t>
      </w:r>
      <w:proofErr w:type="gramEnd"/>
      <w:r>
        <w:rPr>
          <w:rStyle w:val="cfh2de"/>
          <w:spacing w:val="3"/>
          <w:shd w:val="clear" w:color="auto" w:fill="FFFFFF"/>
        </w:rPr>
        <w:t xml:space="preserve"> available at the bottom via the hyperlink and QR code. After you submit your registration, you will receive an invoice </w:t>
      </w:r>
      <w:r w:rsidR="00B61040">
        <w:rPr>
          <w:rStyle w:val="cfh2de"/>
          <w:spacing w:val="3"/>
          <w:shd w:val="clear" w:color="auto" w:fill="FFFFFF"/>
        </w:rPr>
        <w:t>from Dylan Gravenhof (</w:t>
      </w:r>
      <w:hyperlink r:id="rId9" w:history="1">
        <w:r w:rsidR="00B61040" w:rsidRPr="00695A0B">
          <w:rPr>
            <w:rStyle w:val="Hyperlink"/>
            <w:spacing w:val="3"/>
            <w:shd w:val="clear" w:color="auto" w:fill="FFFFFF"/>
          </w:rPr>
          <w:t>dylan.gravenhof@state.sd.us</w:t>
        </w:r>
      </w:hyperlink>
      <w:r w:rsidR="00B61040">
        <w:rPr>
          <w:rStyle w:val="cfh2de"/>
          <w:spacing w:val="3"/>
          <w:shd w:val="clear" w:color="auto" w:fill="FFFFFF"/>
        </w:rPr>
        <w:t xml:space="preserve">) </w:t>
      </w:r>
      <w:r>
        <w:rPr>
          <w:rStyle w:val="cfh2de"/>
          <w:spacing w:val="3"/>
          <w:shd w:val="clear" w:color="auto" w:fill="FFFFFF"/>
        </w:rPr>
        <w:t xml:space="preserve">to pay directly via </w:t>
      </w:r>
      <w:proofErr w:type="spellStart"/>
      <w:r>
        <w:rPr>
          <w:rStyle w:val="cfh2de"/>
          <w:spacing w:val="3"/>
          <w:shd w:val="clear" w:color="auto" w:fill="FFFFFF"/>
        </w:rPr>
        <w:t>Paypal</w:t>
      </w:r>
      <w:proofErr w:type="spellEnd"/>
      <w:r>
        <w:rPr>
          <w:rStyle w:val="cfh2de"/>
          <w:spacing w:val="3"/>
          <w:shd w:val="clear" w:color="auto" w:fill="FFFFFF"/>
        </w:rPr>
        <w:t>.</w:t>
      </w:r>
      <w:ins w:id="0" w:author="Gostiaux, Jason (DNR)" w:date="2025-05-19T08:10:00Z" w16du:dateUtc="2025-05-19T12:10:00Z">
        <w:r w:rsidR="000854B4">
          <w:rPr>
            <w:rStyle w:val="cfh2de"/>
            <w:spacing w:val="3"/>
            <w:shd w:val="clear" w:color="auto" w:fill="FFFFFF"/>
          </w:rPr>
          <w:t xml:space="preserve"> </w:t>
        </w:r>
      </w:ins>
      <w:r w:rsidR="000854B4" w:rsidRPr="00E4504B">
        <w:rPr>
          <w:rStyle w:val="cfh2de"/>
          <w:spacing w:val="3"/>
          <w:shd w:val="clear" w:color="auto" w:fill="FFFFFF"/>
        </w:rPr>
        <w:t>Payment will be accepted</w:t>
      </w:r>
      <w:r w:rsidR="000854B4">
        <w:rPr>
          <w:rStyle w:val="cfh2de"/>
          <w:spacing w:val="3"/>
          <w:shd w:val="clear" w:color="auto" w:fill="FFFFFF"/>
        </w:rPr>
        <w:t xml:space="preserve"> ahead of time with credit </w:t>
      </w:r>
      <w:proofErr w:type="gramStart"/>
      <w:r w:rsidR="000854B4">
        <w:rPr>
          <w:rStyle w:val="cfh2de"/>
          <w:spacing w:val="3"/>
          <w:shd w:val="clear" w:color="auto" w:fill="FFFFFF"/>
        </w:rPr>
        <w:t>card,</w:t>
      </w:r>
      <w:proofErr w:type="gramEnd"/>
      <w:r w:rsidR="000854B4">
        <w:rPr>
          <w:rStyle w:val="cfh2de"/>
          <w:spacing w:val="3"/>
          <w:shd w:val="clear" w:color="auto" w:fill="FFFFFF"/>
        </w:rPr>
        <w:t xml:space="preserve"> </w:t>
      </w:r>
      <w:r w:rsidR="000854B4" w:rsidRPr="00E4504B">
        <w:rPr>
          <w:rStyle w:val="cfh2de"/>
          <w:spacing w:val="3"/>
          <w:shd w:val="clear" w:color="auto" w:fill="FFFFFF"/>
        </w:rPr>
        <w:t>a 5% service fee will be added to your registration.</w:t>
      </w:r>
    </w:p>
    <w:p w14:paraId="732D1B5E" w14:textId="6AF815DE" w:rsidR="00D26183" w:rsidRDefault="00D26183" w:rsidP="00171EE7">
      <w:pPr>
        <w:pStyle w:val="Default"/>
        <w:rPr>
          <w:rStyle w:val="cfh2de"/>
          <w:spacing w:val="3"/>
          <w:shd w:val="clear" w:color="auto" w:fill="FFFFFF"/>
        </w:rPr>
      </w:pPr>
    </w:p>
    <w:p w14:paraId="33C403AE" w14:textId="77777777" w:rsidR="00834758" w:rsidRDefault="00834758" w:rsidP="00665C30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093C4852" w14:textId="77777777" w:rsidR="00BB122A" w:rsidRDefault="00BB122A" w:rsidP="00BB122A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Beaver Island </w:t>
      </w:r>
      <w:proofErr w:type="gramStart"/>
      <w:r>
        <w:rPr>
          <w:rFonts w:asciiTheme="minorHAnsi" w:hAnsiTheme="minorHAnsi" w:cstheme="minorHAnsi"/>
          <w:color w:val="auto"/>
        </w:rPr>
        <w:t>is located in</w:t>
      </w:r>
      <w:proofErr w:type="gramEnd"/>
      <w:r>
        <w:rPr>
          <w:rFonts w:asciiTheme="minorHAnsi" w:hAnsiTheme="minorHAnsi" w:cstheme="minorHAnsi"/>
          <w:color w:val="auto"/>
        </w:rPr>
        <w:t xml:space="preserve"> northern Lake Michigan. The island </w:t>
      </w:r>
      <w:proofErr w:type="gramStart"/>
      <w:r>
        <w:rPr>
          <w:rFonts w:asciiTheme="minorHAnsi" w:hAnsiTheme="minorHAnsi" w:cstheme="minorHAnsi"/>
          <w:color w:val="auto"/>
        </w:rPr>
        <w:t>sits</w:t>
      </w:r>
      <w:proofErr w:type="gramEnd"/>
      <w:r>
        <w:rPr>
          <w:rFonts w:asciiTheme="minorHAnsi" w:hAnsiTheme="minorHAnsi" w:cstheme="minorHAnsi"/>
          <w:color w:val="auto"/>
        </w:rPr>
        <w:t xml:space="preserve"> 32 miles offshore from Charlevoix, MI. A 2-hour ferry ride is taken to get to the island from Charlevoix, MI.</w:t>
      </w:r>
    </w:p>
    <w:p w14:paraId="7BE7DDFE" w14:textId="77777777" w:rsidR="00BB122A" w:rsidRDefault="00BB122A" w:rsidP="00665C30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1BF44384" w14:textId="67B09242" w:rsidR="00156FB9" w:rsidRDefault="00156FB9" w:rsidP="00665C30">
      <w:pPr>
        <w:pStyle w:val="Default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Ferry Location and Meeting Location</w:t>
      </w:r>
    </w:p>
    <w:p w14:paraId="45F2A40C" w14:textId="24B24647" w:rsidR="00156FB9" w:rsidRDefault="00156FB9" w:rsidP="00665C30">
      <w:pPr>
        <w:pStyle w:val="Default"/>
        <w:rPr>
          <w:rFonts w:asciiTheme="minorHAnsi" w:hAnsiTheme="minorHAnsi" w:cstheme="minorHAnsi"/>
          <w:color w:val="auto"/>
          <w:u w:val="single"/>
        </w:rPr>
      </w:pPr>
      <w:r w:rsidRPr="00156FB9">
        <w:rPr>
          <w:rFonts w:asciiTheme="minorHAnsi" w:hAnsiTheme="minorHAnsi" w:cstheme="minorHAnsi"/>
          <w:color w:val="auto"/>
        </w:rPr>
        <w:t>Ferry :</w:t>
      </w:r>
      <w:r w:rsidRPr="00156FB9">
        <w:rPr>
          <w:rFonts w:asciiTheme="minorHAnsi" w:hAnsiTheme="minorHAnsi" w:cstheme="minorHAnsi"/>
          <w:color w:val="auto"/>
          <w:u w:val="single"/>
        </w:rPr>
        <w:t>103 Bridge Park Dr, Charlevoix, MI 49720</w:t>
      </w:r>
    </w:p>
    <w:p w14:paraId="149DD1A6" w14:textId="2AC48AEF" w:rsidR="00156FB9" w:rsidRDefault="00156FB9" w:rsidP="00665C30">
      <w:pPr>
        <w:pStyle w:val="Default"/>
        <w:rPr>
          <w:rFonts w:asciiTheme="minorHAnsi" w:hAnsiTheme="minorHAnsi" w:cstheme="minorHAnsi"/>
          <w:color w:val="auto"/>
          <w:u w:val="single"/>
        </w:rPr>
      </w:pPr>
      <w:r w:rsidRPr="00156FB9">
        <w:rPr>
          <w:rFonts w:asciiTheme="minorHAnsi" w:hAnsiTheme="minorHAnsi" w:cstheme="minorHAnsi"/>
          <w:color w:val="auto"/>
        </w:rPr>
        <w:t>Beaver Island</w:t>
      </w:r>
      <w:r>
        <w:rPr>
          <w:rFonts w:asciiTheme="minorHAnsi" w:hAnsiTheme="minorHAnsi" w:cstheme="minorHAnsi"/>
          <w:color w:val="auto"/>
        </w:rPr>
        <w:t xml:space="preserve">: </w:t>
      </w:r>
      <w:r w:rsidRPr="00156FB9">
        <w:rPr>
          <w:rFonts w:asciiTheme="minorHAnsi" w:hAnsiTheme="minorHAnsi" w:cstheme="minorHAnsi"/>
          <w:color w:val="auto"/>
          <w:u w:val="single"/>
        </w:rPr>
        <w:t>26210 Main St, St James, MI 49782</w:t>
      </w:r>
    </w:p>
    <w:p w14:paraId="0EC5A5AD" w14:textId="77777777" w:rsidR="005972B2" w:rsidRPr="00156FB9" w:rsidRDefault="005972B2" w:rsidP="00665C30">
      <w:pPr>
        <w:pStyle w:val="Default"/>
        <w:rPr>
          <w:rFonts w:asciiTheme="minorHAnsi" w:hAnsiTheme="minorHAnsi" w:cstheme="minorHAnsi"/>
          <w:color w:val="auto"/>
        </w:rPr>
      </w:pPr>
    </w:p>
    <w:p w14:paraId="0FCFEBAA" w14:textId="5C3E9ACD" w:rsidR="00431C8D" w:rsidRPr="00BB122A" w:rsidRDefault="00431C8D" w:rsidP="00665C30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BB122A">
        <w:rPr>
          <w:rFonts w:asciiTheme="minorHAnsi" w:hAnsiTheme="minorHAnsi" w:cstheme="minorHAnsi"/>
          <w:b/>
          <w:bCs/>
          <w:color w:val="auto"/>
        </w:rPr>
        <w:t>Ferry departures:</w:t>
      </w:r>
    </w:p>
    <w:p w14:paraId="3288AE4D" w14:textId="7551AF33" w:rsidR="00431C8D" w:rsidRDefault="00431C8D" w:rsidP="00665C30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Mainland to island </w:t>
      </w:r>
      <w:proofErr w:type="gramStart"/>
      <w:r>
        <w:rPr>
          <w:rFonts w:asciiTheme="minorHAnsi" w:hAnsiTheme="minorHAnsi" w:cstheme="minorHAnsi"/>
          <w:color w:val="auto"/>
        </w:rPr>
        <w:t>are</w:t>
      </w:r>
      <w:proofErr w:type="gramEnd"/>
      <w:r>
        <w:rPr>
          <w:rFonts w:asciiTheme="minorHAnsi" w:hAnsiTheme="minorHAnsi" w:cstheme="minorHAnsi"/>
          <w:color w:val="auto"/>
        </w:rPr>
        <w:t xml:space="preserve"> (830am and 230pm)</w:t>
      </w:r>
    </w:p>
    <w:p w14:paraId="0531FC65" w14:textId="303ED3D7" w:rsidR="00431C8D" w:rsidRDefault="00431C8D" w:rsidP="00665C30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Island to Mainland </w:t>
      </w:r>
      <w:proofErr w:type="gramStart"/>
      <w:r>
        <w:rPr>
          <w:rFonts w:asciiTheme="minorHAnsi" w:hAnsiTheme="minorHAnsi" w:cstheme="minorHAnsi"/>
          <w:color w:val="auto"/>
        </w:rPr>
        <w:t>are</w:t>
      </w:r>
      <w:proofErr w:type="gramEnd"/>
      <w:r>
        <w:rPr>
          <w:rFonts w:asciiTheme="minorHAnsi" w:hAnsiTheme="minorHAnsi" w:cstheme="minorHAnsi"/>
          <w:color w:val="auto"/>
        </w:rPr>
        <w:t xml:space="preserve"> (1120am and 520pm)</w:t>
      </w:r>
    </w:p>
    <w:p w14:paraId="5F6C481F" w14:textId="20A56C4F" w:rsidR="00AA135B" w:rsidRPr="00665C30" w:rsidRDefault="00AA135B" w:rsidP="00AA135B">
      <w:pPr>
        <w:pStyle w:val="NormalWeb"/>
        <w:rPr>
          <w:rStyle w:val="cfh2de"/>
          <w:rFonts w:asciiTheme="minorHAnsi" w:hAnsiTheme="minorHAnsi" w:cstheme="minorHAnsi"/>
          <w:spacing w:val="3"/>
          <w:sz w:val="24"/>
          <w:szCs w:val="24"/>
          <w:shd w:val="clear" w:color="auto" w:fill="FFFFFF"/>
        </w:rPr>
      </w:pPr>
      <w:r w:rsidRPr="00665C30">
        <w:rPr>
          <w:rStyle w:val="cfh2de"/>
          <w:rFonts w:asciiTheme="minorHAnsi" w:hAnsiTheme="minorHAnsi" w:cstheme="minorHAnsi"/>
          <w:spacing w:val="3"/>
          <w:sz w:val="24"/>
          <w:szCs w:val="24"/>
          <w:shd w:val="clear" w:color="auto" w:fill="FFFFFF"/>
        </w:rPr>
        <w:t xml:space="preserve">Please Contact </w:t>
      </w:r>
      <w:r w:rsidR="00E4504B">
        <w:rPr>
          <w:rStyle w:val="cfh2de"/>
          <w:rFonts w:asciiTheme="minorHAnsi" w:hAnsiTheme="minorHAnsi" w:cstheme="minorHAnsi"/>
          <w:spacing w:val="3"/>
          <w:sz w:val="24"/>
          <w:szCs w:val="24"/>
          <w:shd w:val="clear" w:color="auto" w:fill="FFFFFF"/>
        </w:rPr>
        <w:t>Aaron Voirol (Avoirol@dnr.in.gov</w:t>
      </w:r>
      <w:r w:rsidR="007412D7">
        <w:rPr>
          <w:rStyle w:val="cfh2de"/>
          <w:rFonts w:asciiTheme="minorHAnsi" w:hAnsiTheme="minorHAnsi" w:cstheme="minorHAnsi"/>
          <w:spacing w:val="3"/>
          <w:sz w:val="24"/>
          <w:szCs w:val="24"/>
          <w:shd w:val="clear" w:color="auto" w:fill="FFFFFF"/>
        </w:rPr>
        <w:t>)</w:t>
      </w:r>
      <w:r w:rsidR="006A18A3">
        <w:rPr>
          <w:rStyle w:val="cfh2de"/>
          <w:rFonts w:asciiTheme="minorHAnsi" w:hAnsiTheme="minorHAnsi" w:cstheme="minorHAnsi"/>
          <w:spacing w:val="3"/>
          <w:sz w:val="24"/>
          <w:szCs w:val="24"/>
          <w:shd w:val="clear" w:color="auto" w:fill="FFFFFF"/>
        </w:rPr>
        <w:t xml:space="preserve"> or </w:t>
      </w:r>
      <w:r w:rsidR="00E4504B">
        <w:rPr>
          <w:rStyle w:val="cfh2de"/>
          <w:rFonts w:asciiTheme="minorHAnsi" w:hAnsiTheme="minorHAnsi" w:cstheme="minorHAnsi"/>
          <w:spacing w:val="3"/>
          <w:sz w:val="24"/>
          <w:szCs w:val="24"/>
          <w:shd w:val="clear" w:color="auto" w:fill="FFFFFF"/>
        </w:rPr>
        <w:t xml:space="preserve">Jason Gostiaux </w:t>
      </w:r>
      <w:r w:rsidR="007412D7">
        <w:rPr>
          <w:rStyle w:val="cfh2de"/>
          <w:rFonts w:asciiTheme="minorHAnsi" w:hAnsiTheme="minorHAnsi" w:cstheme="minorHAnsi"/>
          <w:spacing w:val="3"/>
          <w:sz w:val="24"/>
          <w:szCs w:val="24"/>
          <w:shd w:val="clear" w:color="auto" w:fill="FFFFFF"/>
        </w:rPr>
        <w:t>(</w:t>
      </w:r>
      <w:r w:rsidR="00E4504B">
        <w:rPr>
          <w:rStyle w:val="cfh2de"/>
          <w:rFonts w:asciiTheme="minorHAnsi" w:hAnsiTheme="minorHAnsi" w:cstheme="minorHAnsi"/>
          <w:spacing w:val="3"/>
          <w:sz w:val="24"/>
          <w:szCs w:val="24"/>
          <w:shd w:val="clear" w:color="auto" w:fill="FFFFFF"/>
        </w:rPr>
        <w:t>GostiauxJ@michigan.gov</w:t>
      </w:r>
      <w:r w:rsidR="007412D7">
        <w:rPr>
          <w:rStyle w:val="cfh2de"/>
          <w:rFonts w:asciiTheme="minorHAnsi" w:hAnsiTheme="minorHAnsi" w:cstheme="minorHAnsi"/>
          <w:spacing w:val="3"/>
          <w:sz w:val="24"/>
          <w:szCs w:val="24"/>
          <w:shd w:val="clear" w:color="auto" w:fill="FFFFFF"/>
        </w:rPr>
        <w:t>)</w:t>
      </w:r>
      <w:r w:rsidRPr="00665C30">
        <w:rPr>
          <w:rStyle w:val="cfh2de"/>
          <w:rFonts w:asciiTheme="minorHAnsi" w:hAnsiTheme="minorHAnsi" w:cstheme="minorHAnsi"/>
          <w:spacing w:val="3"/>
          <w:sz w:val="24"/>
          <w:szCs w:val="24"/>
          <w:shd w:val="clear" w:color="auto" w:fill="FFFFFF"/>
        </w:rPr>
        <w:t xml:space="preserve"> </w:t>
      </w:r>
      <w:r w:rsidR="00FE3831">
        <w:rPr>
          <w:rStyle w:val="cfh2de"/>
          <w:rFonts w:asciiTheme="minorHAnsi" w:hAnsiTheme="minorHAnsi" w:cstheme="minorHAnsi"/>
          <w:spacing w:val="3"/>
          <w:sz w:val="24"/>
          <w:szCs w:val="24"/>
          <w:shd w:val="clear" w:color="auto" w:fill="FFFFFF"/>
        </w:rPr>
        <w:t xml:space="preserve">with questions </w:t>
      </w:r>
      <w:r w:rsidR="00F91AA9">
        <w:rPr>
          <w:rStyle w:val="cfh2de"/>
          <w:rFonts w:asciiTheme="minorHAnsi" w:hAnsiTheme="minorHAnsi" w:cstheme="minorHAnsi"/>
          <w:spacing w:val="3"/>
          <w:sz w:val="24"/>
          <w:szCs w:val="24"/>
          <w:shd w:val="clear" w:color="auto" w:fill="FFFFFF"/>
        </w:rPr>
        <w:t>related to lodging and meeting location</w:t>
      </w:r>
      <w:r w:rsidR="006A18A3">
        <w:rPr>
          <w:rStyle w:val="cfh2de"/>
          <w:rFonts w:asciiTheme="minorHAnsi" w:hAnsiTheme="minorHAnsi" w:cstheme="minorHAnsi"/>
          <w:spacing w:val="3"/>
          <w:sz w:val="24"/>
          <w:szCs w:val="24"/>
          <w:shd w:val="clear" w:color="auto" w:fill="FFFFFF"/>
        </w:rPr>
        <w:t xml:space="preserve">. </w:t>
      </w:r>
      <w:r w:rsidR="00251905">
        <w:rPr>
          <w:rStyle w:val="cfh2de"/>
          <w:rFonts w:asciiTheme="minorHAnsi" w:hAnsiTheme="minorHAnsi" w:cstheme="minorHAnsi"/>
          <w:spacing w:val="3"/>
          <w:sz w:val="24"/>
          <w:szCs w:val="24"/>
          <w:shd w:val="clear" w:color="auto" w:fill="FFFFFF"/>
        </w:rPr>
        <w:t>A more detailed</w:t>
      </w:r>
      <w:r w:rsidR="004B09F9">
        <w:rPr>
          <w:rStyle w:val="cfh2de"/>
          <w:rFonts w:asciiTheme="minorHAnsi" w:hAnsiTheme="minorHAnsi" w:cstheme="minorHAnsi"/>
          <w:spacing w:val="3"/>
          <w:sz w:val="24"/>
          <w:szCs w:val="24"/>
          <w:shd w:val="clear" w:color="auto" w:fill="FFFFFF"/>
        </w:rPr>
        <w:t xml:space="preserve"> itinerary </w:t>
      </w:r>
      <w:r w:rsidR="00251905">
        <w:rPr>
          <w:rStyle w:val="cfh2de"/>
          <w:rFonts w:asciiTheme="minorHAnsi" w:hAnsiTheme="minorHAnsi" w:cstheme="minorHAnsi"/>
          <w:spacing w:val="3"/>
          <w:sz w:val="24"/>
          <w:szCs w:val="24"/>
          <w:shd w:val="clear" w:color="auto" w:fill="FFFFFF"/>
        </w:rPr>
        <w:t xml:space="preserve">will be sent out </w:t>
      </w:r>
      <w:proofErr w:type="gramStart"/>
      <w:r w:rsidR="00251905">
        <w:rPr>
          <w:rStyle w:val="cfh2de"/>
          <w:rFonts w:asciiTheme="minorHAnsi" w:hAnsiTheme="minorHAnsi" w:cstheme="minorHAnsi"/>
          <w:spacing w:val="3"/>
          <w:sz w:val="24"/>
          <w:szCs w:val="24"/>
          <w:shd w:val="clear" w:color="auto" w:fill="FFFFFF"/>
        </w:rPr>
        <w:t>at a later date</w:t>
      </w:r>
      <w:proofErr w:type="gramEnd"/>
      <w:r w:rsidR="00251905">
        <w:rPr>
          <w:rStyle w:val="cfh2de"/>
          <w:rFonts w:asciiTheme="minorHAnsi" w:hAnsiTheme="minorHAnsi" w:cstheme="minorHAnsi"/>
          <w:spacing w:val="3"/>
          <w:sz w:val="24"/>
          <w:szCs w:val="24"/>
          <w:shd w:val="clear" w:color="auto" w:fill="FFFFFF"/>
        </w:rPr>
        <w:t xml:space="preserve"> showing daily schedules </w:t>
      </w:r>
      <w:proofErr w:type="gramStart"/>
      <w:r w:rsidR="00251905">
        <w:rPr>
          <w:rStyle w:val="cfh2de"/>
          <w:rFonts w:asciiTheme="minorHAnsi" w:hAnsiTheme="minorHAnsi" w:cstheme="minorHAnsi"/>
          <w:spacing w:val="3"/>
          <w:sz w:val="24"/>
          <w:szCs w:val="24"/>
          <w:shd w:val="clear" w:color="auto" w:fill="FFFFFF"/>
        </w:rPr>
        <w:t xml:space="preserve">for </w:t>
      </w:r>
      <w:r w:rsidR="004B09F9">
        <w:rPr>
          <w:rStyle w:val="cfh2de"/>
          <w:rFonts w:asciiTheme="minorHAnsi" w:hAnsiTheme="minorHAnsi" w:cstheme="minorHAnsi"/>
          <w:spacing w:val="3"/>
          <w:sz w:val="24"/>
          <w:szCs w:val="24"/>
          <w:shd w:val="clear" w:color="auto" w:fill="FFFFFF"/>
        </w:rPr>
        <w:t xml:space="preserve"> the</w:t>
      </w:r>
      <w:proofErr w:type="gramEnd"/>
      <w:r w:rsidR="004B09F9">
        <w:rPr>
          <w:rStyle w:val="cfh2de"/>
          <w:rFonts w:asciiTheme="minorHAnsi" w:hAnsiTheme="minorHAnsi" w:cstheme="minorHAnsi"/>
          <w:spacing w:val="3"/>
          <w:sz w:val="24"/>
          <w:szCs w:val="24"/>
          <w:shd w:val="clear" w:color="auto" w:fill="FFFFFF"/>
        </w:rPr>
        <w:t xml:space="preserve"> </w:t>
      </w:r>
      <w:r w:rsidR="00251905">
        <w:rPr>
          <w:rStyle w:val="cfh2de"/>
          <w:rFonts w:asciiTheme="minorHAnsi" w:hAnsiTheme="minorHAnsi" w:cstheme="minorHAnsi"/>
          <w:spacing w:val="3"/>
          <w:sz w:val="24"/>
          <w:szCs w:val="24"/>
          <w:shd w:val="clear" w:color="auto" w:fill="FFFFFF"/>
        </w:rPr>
        <w:t>meeting.</w:t>
      </w:r>
      <w:r w:rsidR="004B09F9">
        <w:rPr>
          <w:rStyle w:val="cfh2de"/>
          <w:rFonts w:asciiTheme="minorHAnsi" w:hAnsiTheme="minorHAnsi" w:cstheme="minorHAnsi"/>
          <w:spacing w:val="3"/>
          <w:sz w:val="24"/>
          <w:szCs w:val="24"/>
          <w:shd w:val="clear" w:color="auto" w:fill="FFFFFF"/>
        </w:rPr>
        <w:t xml:space="preserve"> </w:t>
      </w:r>
    </w:p>
    <w:p w14:paraId="47FFF9B2" w14:textId="312DF1ED" w:rsidR="00171EE7" w:rsidRPr="00665C30" w:rsidRDefault="00171EE7" w:rsidP="00171EE7">
      <w:pPr>
        <w:pStyle w:val="Default"/>
        <w:rPr>
          <w:rFonts w:asciiTheme="minorHAnsi" w:hAnsiTheme="minorHAnsi" w:cstheme="minorHAnsi"/>
          <w:color w:val="auto"/>
        </w:rPr>
      </w:pPr>
      <w:r w:rsidRPr="00665C30">
        <w:rPr>
          <w:rFonts w:asciiTheme="minorHAnsi" w:hAnsiTheme="minorHAnsi" w:cstheme="minorHAnsi"/>
          <w:b/>
          <w:bCs/>
          <w:color w:val="auto"/>
        </w:rPr>
        <w:t xml:space="preserve">Abstract Submission </w:t>
      </w:r>
    </w:p>
    <w:p w14:paraId="73EF54F7" w14:textId="3AE0E60E" w:rsidR="00171EE7" w:rsidRDefault="00B55EAB" w:rsidP="00171EE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email abstracts for oral presentations to </w:t>
      </w:r>
      <w:r w:rsidR="000A57E3">
        <w:rPr>
          <w:rFonts w:asciiTheme="minorHAnsi" w:hAnsiTheme="minorHAnsi" w:cstheme="minorHAnsi"/>
        </w:rPr>
        <w:t xml:space="preserve">WTC </w:t>
      </w:r>
      <w:r w:rsidR="0053012F">
        <w:rPr>
          <w:rFonts w:asciiTheme="minorHAnsi" w:hAnsiTheme="minorHAnsi" w:cstheme="minorHAnsi"/>
        </w:rPr>
        <w:t>Secretary</w:t>
      </w:r>
      <w:r w:rsidR="000A57E3">
        <w:rPr>
          <w:rFonts w:asciiTheme="minorHAnsi" w:hAnsiTheme="minorHAnsi" w:cstheme="minorHAnsi"/>
        </w:rPr>
        <w:t xml:space="preserve"> Dylan Gravenhof</w:t>
      </w:r>
      <w:r w:rsidR="0053012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hyperlink r:id="rId10" w:history="1">
        <w:r w:rsidR="000A57E3" w:rsidRPr="000A57E3">
          <w:rPr>
            <w:rStyle w:val="Hyperlink"/>
            <w:rFonts w:asciiTheme="minorHAnsi" w:hAnsiTheme="minorHAnsi" w:cstheme="minorHAnsi"/>
          </w:rPr>
          <w:t>Dylan.Gravenhof@state.sd.us</w:t>
        </w:r>
      </w:hyperlink>
      <w:r>
        <w:rPr>
          <w:rFonts w:asciiTheme="minorHAnsi" w:hAnsiTheme="minorHAnsi" w:cstheme="minorHAnsi"/>
        </w:rPr>
        <w:t xml:space="preserve">) with “NCD technical committees summer meeting” in the subject line.  Abstracts are due by </w:t>
      </w:r>
      <w:r w:rsidR="00651161">
        <w:rPr>
          <w:rFonts w:asciiTheme="minorHAnsi" w:hAnsiTheme="minorHAnsi" w:cstheme="minorHAnsi"/>
        </w:rPr>
        <w:t xml:space="preserve">June </w:t>
      </w:r>
      <w:r w:rsidR="00156FB9">
        <w:rPr>
          <w:rFonts w:asciiTheme="minorHAnsi" w:hAnsiTheme="minorHAnsi" w:cstheme="minorHAnsi"/>
        </w:rPr>
        <w:t>15th</w:t>
      </w:r>
      <w:r w:rsidR="00651161">
        <w:rPr>
          <w:rFonts w:asciiTheme="minorHAnsi" w:hAnsiTheme="minorHAnsi" w:cstheme="minorHAnsi"/>
        </w:rPr>
        <w:t>.</w:t>
      </w:r>
    </w:p>
    <w:p w14:paraId="7A6CAD71" w14:textId="77777777" w:rsidR="00D26183" w:rsidRDefault="00D26183" w:rsidP="00171EE7">
      <w:pPr>
        <w:rPr>
          <w:rFonts w:asciiTheme="minorHAnsi" w:hAnsiTheme="minorHAnsi" w:cstheme="minorHAnsi"/>
        </w:rPr>
      </w:pPr>
    </w:p>
    <w:p w14:paraId="10107050" w14:textId="77777777" w:rsidR="00D26183" w:rsidRDefault="00D26183" w:rsidP="00171EE7">
      <w:pPr>
        <w:rPr>
          <w:rFonts w:asciiTheme="minorHAnsi" w:hAnsiTheme="minorHAnsi" w:cstheme="minorHAnsi"/>
        </w:rPr>
      </w:pPr>
    </w:p>
    <w:p w14:paraId="3F37F212" w14:textId="0B196056" w:rsidR="00D26183" w:rsidRDefault="00D26183" w:rsidP="00171EE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>Registration Link:</w:t>
      </w:r>
      <w:r>
        <w:rPr>
          <w:rFonts w:asciiTheme="minorHAnsi" w:hAnsiTheme="minorHAnsi" w:cstheme="minorHAnsi"/>
        </w:rPr>
        <w:t xml:space="preserve"> </w:t>
      </w:r>
      <w:hyperlink r:id="rId11" w:tooltip="Protected by Check Point: https://forms.gle/N8MbZHSCQistsvr2A" w:history="1">
        <w:r w:rsidR="00BB122A" w:rsidRPr="00BB122A">
          <w:rPr>
            <w:rStyle w:val="Hyperlink"/>
            <w:b/>
            <w:bCs/>
          </w:rPr>
          <w:t>https://forms.gle/N8MbZHSCQistsvr2A</w:t>
        </w:r>
      </w:hyperlink>
    </w:p>
    <w:p w14:paraId="12214AD8" w14:textId="77777777" w:rsidR="00D26183" w:rsidRDefault="00D26183" w:rsidP="00171EE7">
      <w:pPr>
        <w:rPr>
          <w:rFonts w:asciiTheme="minorHAnsi" w:hAnsiTheme="minorHAnsi" w:cstheme="minorHAnsi"/>
        </w:rPr>
      </w:pPr>
    </w:p>
    <w:p w14:paraId="77F67482" w14:textId="5A03640A" w:rsidR="00665C30" w:rsidRPr="00B61040" w:rsidRDefault="00BE5AF9" w:rsidP="00171EE7">
      <w:pPr>
        <w:rPr>
          <w:rFonts w:asciiTheme="minorHAnsi" w:hAnsiTheme="minorHAnsi" w:cstheme="minorHAnsi"/>
          <w:b/>
          <w:bCs/>
        </w:rPr>
      </w:pPr>
      <w:r w:rsidRPr="00BE5AF9">
        <w:rPr>
          <w:noProof/>
        </w:rPr>
        <w:t xml:space="preserve"> </w:t>
      </w:r>
      <w:r w:rsidRPr="00BE5AF9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4CAE9247" wp14:editId="7D8B8BB1">
            <wp:extent cx="1171575" cy="1171575"/>
            <wp:effectExtent l="0" t="0" r="9525" b="9525"/>
            <wp:docPr id="450933126" name="Picture 1" descr="Qr co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933126" name="Picture 1" descr="Qr code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5C30" w:rsidRPr="00B610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17985"/>
    <w:multiLevelType w:val="hybridMultilevel"/>
    <w:tmpl w:val="8690A50E"/>
    <w:lvl w:ilvl="0" w:tplc="B1488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D29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7EC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8A6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9285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406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B62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84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5A4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2A10D26"/>
    <w:multiLevelType w:val="hybridMultilevel"/>
    <w:tmpl w:val="A1D4AAD8"/>
    <w:lvl w:ilvl="0" w:tplc="0330C6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108612">
    <w:abstractNumId w:val="0"/>
  </w:num>
  <w:num w:numId="2" w16cid:durableId="52606399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ostiaux, Jason (DNR)">
    <w15:presenceInfo w15:providerId="AD" w15:userId="S::GostiauxJ@michigan.gov::9659f969-556d-4d11-b9f6-97f7d5a05b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E7"/>
    <w:rsid w:val="00010CCC"/>
    <w:rsid w:val="00020372"/>
    <w:rsid w:val="0003256E"/>
    <w:rsid w:val="00062FF8"/>
    <w:rsid w:val="00070F98"/>
    <w:rsid w:val="000854B4"/>
    <w:rsid w:val="000A511D"/>
    <w:rsid w:val="000A57E3"/>
    <w:rsid w:val="000B328F"/>
    <w:rsid w:val="000B5AEF"/>
    <w:rsid w:val="000C0A14"/>
    <w:rsid w:val="000E4129"/>
    <w:rsid w:val="000E4F7B"/>
    <w:rsid w:val="000F463E"/>
    <w:rsid w:val="00123488"/>
    <w:rsid w:val="001310C6"/>
    <w:rsid w:val="00134900"/>
    <w:rsid w:val="001378B8"/>
    <w:rsid w:val="00156FB9"/>
    <w:rsid w:val="0016160F"/>
    <w:rsid w:val="00171EE7"/>
    <w:rsid w:val="00173D80"/>
    <w:rsid w:val="00196556"/>
    <w:rsid w:val="001B1158"/>
    <w:rsid w:val="001E7D0A"/>
    <w:rsid w:val="00241352"/>
    <w:rsid w:val="00241391"/>
    <w:rsid w:val="0024347C"/>
    <w:rsid w:val="00247448"/>
    <w:rsid w:val="00251905"/>
    <w:rsid w:val="0026302C"/>
    <w:rsid w:val="002B09D5"/>
    <w:rsid w:val="002D3720"/>
    <w:rsid w:val="002F3358"/>
    <w:rsid w:val="00301753"/>
    <w:rsid w:val="00307072"/>
    <w:rsid w:val="00320B1B"/>
    <w:rsid w:val="0032193D"/>
    <w:rsid w:val="00325B46"/>
    <w:rsid w:val="00331054"/>
    <w:rsid w:val="003337EB"/>
    <w:rsid w:val="00342F69"/>
    <w:rsid w:val="0035075C"/>
    <w:rsid w:val="00372A7E"/>
    <w:rsid w:val="003A7131"/>
    <w:rsid w:val="003D537C"/>
    <w:rsid w:val="003F452E"/>
    <w:rsid w:val="00431C8D"/>
    <w:rsid w:val="004B09F9"/>
    <w:rsid w:val="004E1634"/>
    <w:rsid w:val="004F70E3"/>
    <w:rsid w:val="00511629"/>
    <w:rsid w:val="0053012F"/>
    <w:rsid w:val="00537B5A"/>
    <w:rsid w:val="0056674F"/>
    <w:rsid w:val="005718E9"/>
    <w:rsid w:val="005972B2"/>
    <w:rsid w:val="005B0B00"/>
    <w:rsid w:val="005B2B30"/>
    <w:rsid w:val="005E3D90"/>
    <w:rsid w:val="005F48E0"/>
    <w:rsid w:val="0063426C"/>
    <w:rsid w:val="006418C6"/>
    <w:rsid w:val="00651161"/>
    <w:rsid w:val="00665C30"/>
    <w:rsid w:val="006850CF"/>
    <w:rsid w:val="006A18A3"/>
    <w:rsid w:val="006C2D6D"/>
    <w:rsid w:val="006D51D2"/>
    <w:rsid w:val="00705DFC"/>
    <w:rsid w:val="0071763A"/>
    <w:rsid w:val="007412D7"/>
    <w:rsid w:val="007551B9"/>
    <w:rsid w:val="007E7CEE"/>
    <w:rsid w:val="007F1AEC"/>
    <w:rsid w:val="007F2CEA"/>
    <w:rsid w:val="00807297"/>
    <w:rsid w:val="00817761"/>
    <w:rsid w:val="00834758"/>
    <w:rsid w:val="008354B2"/>
    <w:rsid w:val="00880218"/>
    <w:rsid w:val="00893031"/>
    <w:rsid w:val="008A1F0E"/>
    <w:rsid w:val="008A6924"/>
    <w:rsid w:val="008B4774"/>
    <w:rsid w:val="008B50F1"/>
    <w:rsid w:val="009B6871"/>
    <w:rsid w:val="009C2279"/>
    <w:rsid w:val="009F6A58"/>
    <w:rsid w:val="00A017DF"/>
    <w:rsid w:val="00A02788"/>
    <w:rsid w:val="00A1096A"/>
    <w:rsid w:val="00A42B78"/>
    <w:rsid w:val="00A66207"/>
    <w:rsid w:val="00A7227A"/>
    <w:rsid w:val="00A92C4D"/>
    <w:rsid w:val="00AA135B"/>
    <w:rsid w:val="00AF559F"/>
    <w:rsid w:val="00B05B3B"/>
    <w:rsid w:val="00B11982"/>
    <w:rsid w:val="00B1609B"/>
    <w:rsid w:val="00B55EAB"/>
    <w:rsid w:val="00B61040"/>
    <w:rsid w:val="00BB122A"/>
    <w:rsid w:val="00BB37FA"/>
    <w:rsid w:val="00BC044B"/>
    <w:rsid w:val="00BE5AF9"/>
    <w:rsid w:val="00BF0732"/>
    <w:rsid w:val="00BF3C83"/>
    <w:rsid w:val="00BF74BD"/>
    <w:rsid w:val="00C4184E"/>
    <w:rsid w:val="00C51C44"/>
    <w:rsid w:val="00C75E23"/>
    <w:rsid w:val="00CE1697"/>
    <w:rsid w:val="00CF60D1"/>
    <w:rsid w:val="00CF7488"/>
    <w:rsid w:val="00D156A6"/>
    <w:rsid w:val="00D26183"/>
    <w:rsid w:val="00D47725"/>
    <w:rsid w:val="00D707AC"/>
    <w:rsid w:val="00DC6A86"/>
    <w:rsid w:val="00E26E2C"/>
    <w:rsid w:val="00E31004"/>
    <w:rsid w:val="00E34D03"/>
    <w:rsid w:val="00E4504B"/>
    <w:rsid w:val="00E660DF"/>
    <w:rsid w:val="00E76B0B"/>
    <w:rsid w:val="00E76CE2"/>
    <w:rsid w:val="00EA0B6C"/>
    <w:rsid w:val="00EB17C1"/>
    <w:rsid w:val="00EE4709"/>
    <w:rsid w:val="00F07C92"/>
    <w:rsid w:val="00F13C39"/>
    <w:rsid w:val="00F42141"/>
    <w:rsid w:val="00F91AA9"/>
    <w:rsid w:val="00FA423A"/>
    <w:rsid w:val="00FB5641"/>
    <w:rsid w:val="00FD4262"/>
    <w:rsid w:val="00FE3831"/>
    <w:rsid w:val="00FF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75B688"/>
  <w15:chartTrackingRefBased/>
  <w15:docId w15:val="{28A52ABA-EEAE-42F3-8281-E002FA57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1EE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1EE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EE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E3D9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fh2de">
    <w:name w:val="cfh2de"/>
    <w:basedOn w:val="DefaultParagraphFont"/>
    <w:rsid w:val="00FD4262"/>
  </w:style>
  <w:style w:type="character" w:customStyle="1" w:styleId="gidrgf">
    <w:name w:val="gidrgf"/>
    <w:basedOn w:val="DefaultParagraphFont"/>
    <w:rsid w:val="00FD4262"/>
  </w:style>
  <w:style w:type="paragraph" w:styleId="Revision">
    <w:name w:val="Revision"/>
    <w:hidden/>
    <w:uiPriority w:val="99"/>
    <w:semiHidden/>
    <w:rsid w:val="00893031"/>
    <w:rPr>
      <w:sz w:val="24"/>
      <w:szCs w:val="24"/>
    </w:rPr>
  </w:style>
  <w:style w:type="character" w:styleId="CommentReference">
    <w:name w:val="annotation reference"/>
    <w:basedOn w:val="DefaultParagraphFont"/>
    <w:rsid w:val="002B09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09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09D5"/>
  </w:style>
  <w:style w:type="paragraph" w:styleId="CommentSubject">
    <w:name w:val="annotation subject"/>
    <w:basedOn w:val="CommentText"/>
    <w:next w:val="CommentText"/>
    <w:link w:val="CommentSubjectChar"/>
    <w:rsid w:val="002B09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09D5"/>
    <w:rPr>
      <w:b/>
      <w:bCs/>
    </w:rPr>
  </w:style>
  <w:style w:type="paragraph" w:styleId="ListParagraph">
    <w:name w:val="List Paragraph"/>
    <w:basedOn w:val="Normal"/>
    <w:uiPriority w:val="34"/>
    <w:qFormat/>
    <w:rsid w:val="00DC6A86"/>
    <w:pPr>
      <w:ind w:left="720"/>
      <w:contextualSpacing/>
    </w:pPr>
  </w:style>
  <w:style w:type="character" w:styleId="FollowedHyperlink">
    <w:name w:val="FollowedHyperlink"/>
    <w:basedOn w:val="DefaultParagraphFont"/>
    <w:rsid w:val="00F13C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68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.checkpoint.com/v2/r01/___https:/forms.gle/N8MbZHSCQistsvr2A___.YzJ1OnN0YXRlb2ZpbmRpYW5hOmM6bzo5YzZkZDNjZGRiY2IzN2RlMDg2NzU5NjRjZDhjYzJiMTo3OjMzZmE6ZDlkYzk0ZGQzMGI3NmM3N2NiYjVlMDBiYjM2NmRhOGQxNzFjY2YwMzc3YjM4NzBkM2IxZjI4ZDE4MTBmOWFmMDpoOlQ6T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protect.checkpoint.com/v2/r01/___https:/forms.gle/N8MbZHSCQistsvr2A___.YzJ1OnN0YXRlb2ZpbmRpYW5hOmM6bzo5YzZkZDNjZGRiY2IzN2RlMDg2NzU5NjRjZDhjYzJiMTo3OjMzZmE6ZDlkYzk0ZGQzMGI3NmM3N2NiYjVlMDBiYjM2NmRhOGQxNzFjY2YwMzc3YjM4NzBkM2IxZjI4ZDE4MTBmOWFmMDpoOlQ6T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ylan.Gravenhof@state.sd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ylan.gravenhof@state.sd.u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C67A6-C4CF-42B2-A8BE-72B93C666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569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Weeks, Jordan G - DNR</dc:creator>
  <cp:keywords/>
  <dc:description/>
  <cp:lastModifiedBy>Voirol, Aaron L</cp:lastModifiedBy>
  <cp:revision>7</cp:revision>
  <cp:lastPrinted>2025-05-08T18:40:00Z</cp:lastPrinted>
  <dcterms:created xsi:type="dcterms:W3CDTF">2025-05-19T12:47:00Z</dcterms:created>
  <dcterms:modified xsi:type="dcterms:W3CDTF">2025-05-19T13:00:00Z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880f7c91d4b8ec9cb11c7436054bc28e5533d4a375c890b78f082e03e512bac3</vt:lpwstr>
  </property>
  <property fmtid="{D5CDD505-2E9C-101B-9397-08002B2CF9AE}" pid="3" name="MSIP_Label_ec3b1a8e-41ed-4bc7-92d1-0305fbefd661_Enabled">
    <vt:lpwstr>true</vt:lpwstr>
  </property>
  <property fmtid="{D5CDD505-2E9C-101B-9397-08002B2CF9AE}" pid="4" name="MSIP_Label_ec3b1a8e-41ed-4bc7-92d1-0305fbefd661_SetDate">
    <vt:lpwstr>2025-05-10T16:10:20Z</vt:lpwstr>
  </property>
  <property fmtid="{D5CDD505-2E9C-101B-9397-08002B2CF9AE}" pid="5" name="MSIP_Label_ec3b1a8e-41ed-4bc7-92d1-0305fbefd661_Method">
    <vt:lpwstr>Standard</vt:lpwstr>
  </property>
  <property fmtid="{D5CDD505-2E9C-101B-9397-08002B2CF9AE}" pid="6" name="MSIP_Label_ec3b1a8e-41ed-4bc7-92d1-0305fbefd661_Name">
    <vt:lpwstr>M365-General - Anyone (Unrestricted)-Prod</vt:lpwstr>
  </property>
  <property fmtid="{D5CDD505-2E9C-101B-9397-08002B2CF9AE}" pid="7" name="MSIP_Label_ec3b1a8e-41ed-4bc7-92d1-0305fbefd661_SiteId">
    <vt:lpwstr>70af547c-69ab-416d-b4a6-543b5ce52b99</vt:lpwstr>
  </property>
  <property fmtid="{D5CDD505-2E9C-101B-9397-08002B2CF9AE}" pid="8" name="MSIP_Label_ec3b1a8e-41ed-4bc7-92d1-0305fbefd661_ActionId">
    <vt:lpwstr>7cb92140-1632-4d86-a6f7-c0fd3c650ce1</vt:lpwstr>
  </property>
  <property fmtid="{D5CDD505-2E9C-101B-9397-08002B2CF9AE}" pid="9" name="MSIP_Label_ec3b1a8e-41ed-4bc7-92d1-0305fbefd661_ContentBits">
    <vt:lpwstr>0</vt:lpwstr>
  </property>
  <property fmtid="{D5CDD505-2E9C-101B-9397-08002B2CF9AE}" pid="10" name="MSIP_Label_3a2fed65-62e7-46ea-af74-187e0c17143a_Enabled">
    <vt:lpwstr>true</vt:lpwstr>
  </property>
  <property fmtid="{D5CDD505-2E9C-101B-9397-08002B2CF9AE}" pid="11" name="MSIP_Label_3a2fed65-62e7-46ea-af74-187e0c17143a_SetDate">
    <vt:lpwstr>2025-05-19T12:10:45Z</vt:lpwstr>
  </property>
  <property fmtid="{D5CDD505-2E9C-101B-9397-08002B2CF9AE}" pid="12" name="MSIP_Label_3a2fed65-62e7-46ea-af74-187e0c17143a_Method">
    <vt:lpwstr>Privileged</vt:lpwstr>
  </property>
  <property fmtid="{D5CDD505-2E9C-101B-9397-08002B2CF9AE}" pid="13" name="MSIP_Label_3a2fed65-62e7-46ea-af74-187e0c17143a_Name">
    <vt:lpwstr>3a2fed65-62e7-46ea-af74-187e0c17143a</vt:lpwstr>
  </property>
  <property fmtid="{D5CDD505-2E9C-101B-9397-08002B2CF9AE}" pid="14" name="MSIP_Label_3a2fed65-62e7-46ea-af74-187e0c17143a_SiteId">
    <vt:lpwstr>d5fb7087-3777-42ad-966a-892ef47225d1</vt:lpwstr>
  </property>
  <property fmtid="{D5CDD505-2E9C-101B-9397-08002B2CF9AE}" pid="15" name="MSIP_Label_3a2fed65-62e7-46ea-af74-187e0c17143a_ActionId">
    <vt:lpwstr>cba81e32-f4b4-4db9-be71-4349783b9698</vt:lpwstr>
  </property>
  <property fmtid="{D5CDD505-2E9C-101B-9397-08002B2CF9AE}" pid="16" name="MSIP_Label_3a2fed65-62e7-46ea-af74-187e0c17143a_ContentBits">
    <vt:lpwstr>0</vt:lpwstr>
  </property>
  <property fmtid="{D5CDD505-2E9C-101B-9397-08002B2CF9AE}" pid="17" name="MSIP_Label_3a2fed65-62e7-46ea-af74-187e0c17143a_Tag">
    <vt:lpwstr>10, 0, 1, 1</vt:lpwstr>
  </property>
</Properties>
</file>